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4476" w:rsidRPr="006873C8" w:rsidRDefault="009072E4">
      <w:pPr>
        <w:rPr>
          <w:sz w:val="40"/>
          <w:szCs w:val="40"/>
          <w:lang w:val="nl-NL"/>
        </w:rPr>
      </w:pPr>
      <w:r w:rsidRPr="006873C8">
        <w:rPr>
          <w:sz w:val="40"/>
          <w:szCs w:val="40"/>
          <w:bdr w:val="single" w:sz="4" w:space="0" w:color="auto"/>
          <w:lang w:val="nl-NL"/>
        </w:rPr>
        <w:t>Gelieve onderstaande velden i</w:t>
      </w:r>
      <w:r w:rsidR="00954476" w:rsidRPr="006873C8">
        <w:rPr>
          <w:sz w:val="40"/>
          <w:szCs w:val="40"/>
          <w:bdr w:val="single" w:sz="4" w:space="0" w:color="auto"/>
          <w:lang w:val="nl-NL"/>
        </w:rPr>
        <w:t>n te vullen</w:t>
      </w:r>
      <w:r w:rsidRPr="006873C8">
        <w:rPr>
          <w:sz w:val="40"/>
          <w:szCs w:val="40"/>
          <w:bdr w:val="single" w:sz="4" w:space="0" w:color="auto"/>
          <w:lang w:val="nl-NL"/>
        </w:rPr>
        <w:t xml:space="preserve"> indien het een eerste </w:t>
      </w:r>
      <w:r w:rsidR="00954476" w:rsidRPr="006873C8">
        <w:rPr>
          <w:sz w:val="40"/>
          <w:szCs w:val="40"/>
          <w:bdr w:val="single" w:sz="4" w:space="0" w:color="auto"/>
          <w:lang w:val="nl-NL"/>
        </w:rPr>
        <w:t>IMPULSEO</w:t>
      </w:r>
      <w:r w:rsidRPr="006873C8">
        <w:rPr>
          <w:sz w:val="40"/>
          <w:szCs w:val="40"/>
          <w:bdr w:val="single" w:sz="4" w:space="0" w:color="auto"/>
          <w:lang w:val="nl-NL"/>
        </w:rPr>
        <w:t>-aanvraag</w:t>
      </w:r>
      <w:r w:rsidR="00954476" w:rsidRPr="006873C8">
        <w:rPr>
          <w:sz w:val="40"/>
          <w:szCs w:val="40"/>
          <w:bdr w:val="single" w:sz="4" w:space="0" w:color="auto"/>
          <w:lang w:val="nl-NL"/>
        </w:rPr>
        <w:t xml:space="preserve"> </w:t>
      </w:r>
      <w:r w:rsidR="00740E24" w:rsidRPr="006873C8">
        <w:rPr>
          <w:sz w:val="40"/>
          <w:szCs w:val="40"/>
          <w:bdr w:val="single" w:sz="4" w:space="0" w:color="auto"/>
          <w:lang w:val="nl-NL"/>
        </w:rPr>
        <w:t>betreft</w:t>
      </w:r>
      <w:r w:rsidR="00954476" w:rsidRPr="006873C8">
        <w:rPr>
          <w:sz w:val="40"/>
          <w:szCs w:val="40"/>
          <w:bdr w:val="single" w:sz="4" w:space="0" w:color="auto"/>
          <w:lang w:val="nl-NL"/>
        </w:rPr>
        <w:t>.</w:t>
      </w:r>
    </w:p>
    <w:p w:rsidR="00A709AB" w:rsidRPr="006873C8" w:rsidRDefault="00A709AB">
      <w:pPr>
        <w:rPr>
          <w:b/>
          <w:color w:val="000000" w:themeColor="text1"/>
          <w:sz w:val="32"/>
          <w:szCs w:val="32"/>
          <w:lang w:val="nl-NL"/>
        </w:rPr>
      </w:pPr>
    </w:p>
    <w:p w:rsidR="00A709AB" w:rsidRPr="006873C8" w:rsidRDefault="004732F7">
      <w:pPr>
        <w:rPr>
          <w:b/>
          <w:color w:val="000000" w:themeColor="text1"/>
          <w:sz w:val="32"/>
          <w:szCs w:val="32"/>
          <w:u w:val="single"/>
          <w:lang w:val="nl-NL"/>
        </w:rPr>
      </w:pPr>
      <w:r w:rsidRPr="006873C8">
        <w:rPr>
          <w:b/>
          <w:color w:val="000000" w:themeColor="text1"/>
          <w:sz w:val="32"/>
          <w:szCs w:val="32"/>
          <w:u w:val="single"/>
          <w:lang w:val="nl-NL"/>
        </w:rPr>
        <w:t xml:space="preserve">Bijlage 4 - </w:t>
      </w:r>
      <w:r w:rsidR="00A709AB" w:rsidRPr="006873C8">
        <w:rPr>
          <w:b/>
          <w:color w:val="000000" w:themeColor="text1"/>
          <w:sz w:val="32"/>
          <w:szCs w:val="32"/>
          <w:u w:val="single"/>
          <w:lang w:val="nl-NL"/>
        </w:rPr>
        <w:t xml:space="preserve">Inlichtingsfiche IMPULSEO </w:t>
      </w:r>
      <w:r w:rsidR="009072E4" w:rsidRPr="006873C8">
        <w:rPr>
          <w:b/>
          <w:color w:val="000000" w:themeColor="text1"/>
          <w:sz w:val="32"/>
          <w:szCs w:val="32"/>
          <w:u w:val="single"/>
          <w:lang w:val="nl-NL"/>
        </w:rPr>
        <w:t>g</w:t>
      </w:r>
      <w:r w:rsidR="00B342A9" w:rsidRPr="006873C8">
        <w:rPr>
          <w:b/>
          <w:color w:val="000000" w:themeColor="text1"/>
          <w:sz w:val="32"/>
          <w:szCs w:val="32"/>
          <w:u w:val="single"/>
          <w:lang w:val="nl-NL"/>
        </w:rPr>
        <w:t xml:space="preserve">ezondheidscentrum of </w:t>
      </w:r>
      <w:r w:rsidR="009072E4" w:rsidRPr="006873C8">
        <w:rPr>
          <w:b/>
          <w:color w:val="000000" w:themeColor="text1"/>
          <w:sz w:val="32"/>
          <w:szCs w:val="32"/>
          <w:u w:val="single"/>
          <w:lang w:val="nl-NL"/>
        </w:rPr>
        <w:t>groepering van h</w:t>
      </w:r>
      <w:r w:rsidR="00B342A9" w:rsidRPr="006873C8">
        <w:rPr>
          <w:b/>
          <w:color w:val="000000" w:themeColor="text1"/>
          <w:sz w:val="32"/>
          <w:szCs w:val="32"/>
          <w:u w:val="single"/>
          <w:lang w:val="nl-NL"/>
        </w:rPr>
        <w:t>uisartsen</w:t>
      </w:r>
    </w:p>
    <w:p w:rsidR="009B416B" w:rsidRPr="006873C8" w:rsidRDefault="00A709AB" w:rsidP="00B342A9">
      <w:pPr>
        <w:rPr>
          <w:color w:val="000000" w:themeColor="text1"/>
          <w:sz w:val="32"/>
          <w:szCs w:val="32"/>
          <w:lang w:val="nl-NL"/>
        </w:rPr>
      </w:pPr>
      <w:r w:rsidRPr="006873C8">
        <w:rPr>
          <w:color w:val="000000" w:themeColor="text1"/>
          <w:sz w:val="32"/>
          <w:szCs w:val="32"/>
          <w:lang w:val="nl-NL"/>
        </w:rPr>
        <w:t>-</w:t>
      </w:r>
    </w:p>
    <w:p w:rsidR="009B416B" w:rsidRPr="006873C8" w:rsidRDefault="009B416B">
      <w:pPr>
        <w:rPr>
          <w:color w:val="000000" w:themeColor="text1"/>
          <w:sz w:val="32"/>
          <w:szCs w:val="32"/>
          <w:lang w:val="nl-NL"/>
        </w:rPr>
      </w:pPr>
      <w:r w:rsidRPr="006873C8">
        <w:rPr>
          <w:color w:val="000000" w:themeColor="text1"/>
          <w:sz w:val="32"/>
          <w:szCs w:val="32"/>
          <w:lang w:val="nl-NL"/>
        </w:rPr>
        <w:t xml:space="preserve">Naam van </w:t>
      </w:r>
      <w:r w:rsidR="00ED043B" w:rsidRPr="006873C8">
        <w:rPr>
          <w:color w:val="000000" w:themeColor="text1"/>
          <w:sz w:val="32"/>
          <w:szCs w:val="32"/>
          <w:lang w:val="nl-NL"/>
        </w:rPr>
        <w:t>het gezondheidscentrum</w:t>
      </w:r>
      <w:r w:rsidR="009072E4" w:rsidRPr="006873C8">
        <w:rPr>
          <w:color w:val="000000" w:themeColor="text1"/>
          <w:sz w:val="32"/>
          <w:szCs w:val="32"/>
          <w:lang w:val="nl-NL"/>
        </w:rPr>
        <w:t xml:space="preserve"> of groepering van h</w:t>
      </w:r>
      <w:r w:rsidR="00B342A9" w:rsidRPr="006873C8">
        <w:rPr>
          <w:color w:val="000000" w:themeColor="text1"/>
          <w:sz w:val="32"/>
          <w:szCs w:val="32"/>
          <w:lang w:val="nl-NL"/>
        </w:rPr>
        <w:t>uisartsen</w:t>
      </w:r>
    </w:p>
    <w:p w:rsidR="00A709AB" w:rsidRPr="006873C8" w:rsidRDefault="00B342A9" w:rsidP="00B342A9">
      <w:pPr>
        <w:rPr>
          <w:color w:val="000000" w:themeColor="text1"/>
          <w:sz w:val="32"/>
          <w:szCs w:val="32"/>
          <w:lang w:val="nl-NL"/>
        </w:rPr>
      </w:pPr>
      <w:r w:rsidRPr="006873C8">
        <w:rPr>
          <w:color w:val="000000" w:themeColor="text1"/>
          <w:sz w:val="32"/>
          <w:szCs w:val="32"/>
          <w:lang w:val="nl-NL"/>
        </w:rPr>
        <w:t>-------------------- --------------------</w:t>
      </w:r>
    </w:p>
    <w:p w:rsidR="00A709AB" w:rsidRPr="006873C8" w:rsidRDefault="00B342A9">
      <w:pPr>
        <w:rPr>
          <w:color w:val="000000" w:themeColor="text1"/>
          <w:sz w:val="32"/>
          <w:szCs w:val="32"/>
          <w:lang w:val="nl-NL"/>
        </w:rPr>
      </w:pPr>
      <w:r w:rsidRPr="006873C8">
        <w:rPr>
          <w:color w:val="000000" w:themeColor="text1"/>
          <w:sz w:val="32"/>
          <w:szCs w:val="32"/>
          <w:lang w:val="nl-NL"/>
        </w:rPr>
        <w:t>V</w:t>
      </w:r>
      <w:r w:rsidR="009072E4" w:rsidRPr="006873C8">
        <w:rPr>
          <w:color w:val="000000" w:themeColor="text1"/>
          <w:sz w:val="32"/>
          <w:szCs w:val="32"/>
          <w:lang w:val="nl-NL"/>
        </w:rPr>
        <w:t>olledig a</w:t>
      </w:r>
      <w:r w:rsidR="00A709AB" w:rsidRPr="006873C8">
        <w:rPr>
          <w:color w:val="000000" w:themeColor="text1"/>
          <w:sz w:val="32"/>
          <w:szCs w:val="32"/>
          <w:lang w:val="nl-NL"/>
        </w:rPr>
        <w:t>dres</w:t>
      </w:r>
      <w:r w:rsidRPr="006873C8">
        <w:rPr>
          <w:color w:val="000000" w:themeColor="text1"/>
          <w:sz w:val="32"/>
          <w:szCs w:val="32"/>
          <w:lang w:val="nl-NL"/>
        </w:rPr>
        <w:t xml:space="preserve"> --------------------</w:t>
      </w:r>
    </w:p>
    <w:p w:rsidR="00B342A9" w:rsidRPr="006873C8" w:rsidRDefault="009072E4">
      <w:pPr>
        <w:rPr>
          <w:color w:val="000000" w:themeColor="text1"/>
          <w:sz w:val="32"/>
          <w:szCs w:val="32"/>
          <w:lang w:val="nl-NL"/>
        </w:rPr>
      </w:pPr>
      <w:r w:rsidRPr="006873C8">
        <w:rPr>
          <w:color w:val="000000" w:themeColor="text1"/>
          <w:sz w:val="32"/>
          <w:szCs w:val="32"/>
          <w:lang w:val="nl-NL"/>
        </w:rPr>
        <w:t>BCE-</w:t>
      </w:r>
      <w:r w:rsidR="00B342A9" w:rsidRPr="006873C8">
        <w:rPr>
          <w:color w:val="000000" w:themeColor="text1"/>
          <w:sz w:val="32"/>
          <w:szCs w:val="32"/>
          <w:lang w:val="nl-NL"/>
        </w:rPr>
        <w:t>nummer</w:t>
      </w:r>
    </w:p>
    <w:p w:rsidR="009B416B" w:rsidRPr="006873C8" w:rsidRDefault="009B416B">
      <w:pPr>
        <w:rPr>
          <w:b/>
          <w:color w:val="000000" w:themeColor="text1"/>
          <w:sz w:val="32"/>
          <w:szCs w:val="32"/>
          <w:lang w:val="nl-NL"/>
        </w:rPr>
      </w:pPr>
      <w:r w:rsidRPr="006873C8">
        <w:rPr>
          <w:b/>
          <w:color w:val="000000" w:themeColor="text1"/>
          <w:sz w:val="32"/>
          <w:szCs w:val="32"/>
          <w:lang w:val="nl-NL"/>
        </w:rPr>
        <w:t>Rekeningnummer</w:t>
      </w:r>
      <w:r w:rsidR="00B342A9" w:rsidRPr="006873C8">
        <w:rPr>
          <w:b/>
          <w:color w:val="000000" w:themeColor="text1"/>
          <w:sz w:val="32"/>
          <w:szCs w:val="32"/>
          <w:lang w:val="nl-NL"/>
        </w:rPr>
        <w:t>(</w:t>
      </w:r>
      <w:r w:rsidR="00ED043B" w:rsidRPr="006873C8">
        <w:rPr>
          <w:b/>
          <w:color w:val="000000" w:themeColor="text1"/>
          <w:sz w:val="32"/>
          <w:szCs w:val="32"/>
          <w:lang w:val="nl-NL"/>
        </w:rPr>
        <w:t>s) waarop</w:t>
      </w:r>
      <w:r w:rsidR="009072E4" w:rsidRPr="006873C8">
        <w:rPr>
          <w:b/>
          <w:color w:val="000000" w:themeColor="text1"/>
          <w:sz w:val="32"/>
          <w:szCs w:val="32"/>
          <w:lang w:val="nl-NL"/>
        </w:rPr>
        <w:t xml:space="preserve"> de tegemoetkoming moet betaald</w:t>
      </w:r>
      <w:r w:rsidRPr="006873C8">
        <w:rPr>
          <w:b/>
          <w:color w:val="000000" w:themeColor="text1"/>
          <w:sz w:val="32"/>
          <w:szCs w:val="32"/>
          <w:lang w:val="nl-NL"/>
        </w:rPr>
        <w:t xml:space="preserve"> worden</w:t>
      </w:r>
    </w:p>
    <w:p w:rsidR="009B416B" w:rsidRPr="006873C8" w:rsidRDefault="009B416B">
      <w:pPr>
        <w:rPr>
          <w:color w:val="000000" w:themeColor="text1"/>
          <w:sz w:val="32"/>
          <w:szCs w:val="32"/>
          <w:lang w:val="nl-NL"/>
        </w:rPr>
      </w:pPr>
      <w:r w:rsidRPr="006873C8">
        <w:rPr>
          <w:color w:val="000000" w:themeColor="text1"/>
          <w:sz w:val="32"/>
          <w:szCs w:val="32"/>
          <w:lang w:val="nl-NL"/>
        </w:rPr>
        <w:t>Naam</w:t>
      </w:r>
      <w:del w:id="0" w:author="Wim Demyttenaere" w:date="2023-11-21T05:30:00Z">
        <w:r w:rsidRPr="006873C8" w:rsidDel="00B038A7">
          <w:rPr>
            <w:color w:val="000000" w:themeColor="text1"/>
            <w:sz w:val="32"/>
            <w:szCs w:val="32"/>
            <w:lang w:val="nl-NL"/>
          </w:rPr>
          <w:delText> </w:delText>
        </w:r>
      </w:del>
      <w:r w:rsidRPr="006873C8">
        <w:rPr>
          <w:color w:val="000000" w:themeColor="text1"/>
          <w:sz w:val="32"/>
          <w:szCs w:val="32"/>
          <w:lang w:val="nl-NL"/>
        </w:rPr>
        <w:t>:</w:t>
      </w:r>
      <w:r w:rsidR="00954476" w:rsidRPr="006873C8">
        <w:rPr>
          <w:color w:val="000000" w:themeColor="text1"/>
          <w:sz w:val="32"/>
          <w:szCs w:val="32"/>
          <w:lang w:val="nl-NL"/>
        </w:rPr>
        <w:t>----------------------------------</w:t>
      </w:r>
    </w:p>
    <w:p w:rsidR="00A709AB" w:rsidRPr="006873C8" w:rsidRDefault="00A709AB">
      <w:pPr>
        <w:rPr>
          <w:color w:val="000000" w:themeColor="text1"/>
          <w:sz w:val="32"/>
          <w:szCs w:val="32"/>
          <w:lang w:val="nl-NL"/>
        </w:rPr>
      </w:pPr>
      <w:r w:rsidRPr="006873C8">
        <w:rPr>
          <w:color w:val="000000" w:themeColor="text1"/>
          <w:sz w:val="32"/>
          <w:szCs w:val="32"/>
          <w:lang w:val="nl-NL"/>
        </w:rPr>
        <w:t>IBAN------------------------------------------------</w:t>
      </w:r>
    </w:p>
    <w:p w:rsidR="00A709AB" w:rsidRPr="006873C8" w:rsidRDefault="00A709AB">
      <w:pPr>
        <w:rPr>
          <w:color w:val="000000" w:themeColor="text1"/>
          <w:sz w:val="32"/>
          <w:szCs w:val="32"/>
          <w:lang w:val="nl-NL"/>
        </w:rPr>
      </w:pPr>
      <w:r w:rsidRPr="006873C8">
        <w:rPr>
          <w:color w:val="000000" w:themeColor="text1"/>
          <w:sz w:val="32"/>
          <w:szCs w:val="32"/>
          <w:lang w:val="nl-NL"/>
        </w:rPr>
        <w:t>BIC--------------------------------------------------------</w:t>
      </w:r>
    </w:p>
    <w:p w:rsidR="00DD3443" w:rsidRPr="006873C8" w:rsidRDefault="00DD3443">
      <w:pPr>
        <w:rPr>
          <w:color w:val="000000" w:themeColor="text1"/>
          <w:sz w:val="32"/>
          <w:szCs w:val="32"/>
          <w:lang w:val="nl-NL"/>
        </w:rPr>
      </w:pPr>
    </w:p>
    <w:p w:rsidR="00DD3443" w:rsidRPr="006873C8" w:rsidRDefault="00DD3443">
      <w:pPr>
        <w:rPr>
          <w:color w:val="000000" w:themeColor="text1"/>
          <w:sz w:val="32"/>
          <w:szCs w:val="32"/>
          <w:lang w:val="nl-NL"/>
        </w:rPr>
      </w:pPr>
      <w:r w:rsidRPr="006873C8">
        <w:rPr>
          <w:color w:val="000000" w:themeColor="text1"/>
          <w:sz w:val="32"/>
          <w:szCs w:val="32"/>
          <w:lang w:val="nl-NL"/>
        </w:rPr>
        <w:t>Handtekening van de gemachtigde persoon.</w:t>
      </w:r>
    </w:p>
    <w:p w:rsidR="00DD3443" w:rsidRPr="006873C8" w:rsidRDefault="00DD3443">
      <w:pPr>
        <w:rPr>
          <w:color w:val="000000" w:themeColor="text1"/>
          <w:sz w:val="32"/>
          <w:szCs w:val="32"/>
          <w:lang w:val="nl-NL"/>
        </w:rPr>
      </w:pPr>
    </w:p>
    <w:p w:rsidR="00A709AB" w:rsidRPr="006873C8" w:rsidRDefault="00B342A9">
      <w:pPr>
        <w:rPr>
          <w:b/>
          <w:color w:val="000000" w:themeColor="text1"/>
          <w:sz w:val="32"/>
          <w:szCs w:val="32"/>
          <w:lang w:val="nl-NL"/>
        </w:rPr>
      </w:pPr>
      <w:r w:rsidRPr="006873C8">
        <w:rPr>
          <w:b/>
          <w:color w:val="000000" w:themeColor="text1"/>
          <w:sz w:val="32"/>
          <w:szCs w:val="32"/>
          <w:lang w:val="nl-NL"/>
        </w:rPr>
        <w:t>Indien de tegemoetkoming op verschillend</w:t>
      </w:r>
      <w:r w:rsidR="009072E4" w:rsidRPr="006873C8">
        <w:rPr>
          <w:b/>
          <w:color w:val="000000" w:themeColor="text1"/>
          <w:sz w:val="32"/>
          <w:szCs w:val="32"/>
          <w:lang w:val="nl-NL"/>
        </w:rPr>
        <w:t>e rekeningnummers moet betaald</w:t>
      </w:r>
      <w:r w:rsidRPr="006873C8">
        <w:rPr>
          <w:b/>
          <w:color w:val="000000" w:themeColor="text1"/>
          <w:sz w:val="32"/>
          <w:szCs w:val="32"/>
          <w:lang w:val="nl-NL"/>
        </w:rPr>
        <w:t xml:space="preserve"> wo</w:t>
      </w:r>
      <w:r w:rsidR="009072E4" w:rsidRPr="006873C8">
        <w:rPr>
          <w:b/>
          <w:color w:val="000000" w:themeColor="text1"/>
          <w:sz w:val="32"/>
          <w:szCs w:val="32"/>
          <w:lang w:val="nl-NL"/>
        </w:rPr>
        <w:t xml:space="preserve">rden, dient dit formulier door </w:t>
      </w:r>
      <w:r w:rsidRPr="006873C8">
        <w:rPr>
          <w:b/>
          <w:color w:val="000000" w:themeColor="text1"/>
          <w:sz w:val="32"/>
          <w:szCs w:val="32"/>
          <w:lang w:val="nl-NL"/>
        </w:rPr>
        <w:t>elk</w:t>
      </w:r>
      <w:r w:rsidR="009072E4" w:rsidRPr="006873C8">
        <w:rPr>
          <w:b/>
          <w:color w:val="000000" w:themeColor="text1"/>
          <w:sz w:val="32"/>
          <w:szCs w:val="32"/>
          <w:lang w:val="nl-NL"/>
        </w:rPr>
        <w:t>e</w:t>
      </w:r>
      <w:r w:rsidRPr="006873C8">
        <w:rPr>
          <w:b/>
          <w:color w:val="000000" w:themeColor="text1"/>
          <w:sz w:val="32"/>
          <w:szCs w:val="32"/>
          <w:lang w:val="nl-NL"/>
        </w:rPr>
        <w:t xml:space="preserve"> betrokkene </w:t>
      </w:r>
      <w:r w:rsidR="00407922" w:rsidRPr="006873C8">
        <w:rPr>
          <w:b/>
          <w:color w:val="000000" w:themeColor="text1"/>
          <w:sz w:val="32"/>
          <w:szCs w:val="32"/>
          <w:lang w:val="nl-NL"/>
        </w:rPr>
        <w:t>ondertekend</w:t>
      </w:r>
      <w:r w:rsidR="00DD3443" w:rsidRPr="006873C8">
        <w:rPr>
          <w:b/>
          <w:color w:val="000000" w:themeColor="text1"/>
          <w:sz w:val="32"/>
          <w:szCs w:val="32"/>
          <w:lang w:val="nl-NL"/>
        </w:rPr>
        <w:t xml:space="preserve"> </w:t>
      </w:r>
      <w:r w:rsidR="004732F7" w:rsidRPr="006873C8">
        <w:rPr>
          <w:b/>
          <w:color w:val="000000" w:themeColor="text1"/>
          <w:sz w:val="32"/>
          <w:szCs w:val="32"/>
          <w:lang w:val="nl-NL"/>
        </w:rPr>
        <w:t>te worden</w:t>
      </w:r>
      <w:r w:rsidR="00DD3443" w:rsidRPr="006873C8">
        <w:rPr>
          <w:b/>
          <w:color w:val="000000" w:themeColor="text1"/>
          <w:sz w:val="32"/>
          <w:szCs w:val="32"/>
          <w:lang w:val="nl-NL"/>
        </w:rPr>
        <w:t xml:space="preserve"> en </w:t>
      </w:r>
      <w:r w:rsidR="00407922" w:rsidRPr="006873C8">
        <w:rPr>
          <w:b/>
          <w:color w:val="000000" w:themeColor="text1"/>
          <w:sz w:val="32"/>
          <w:szCs w:val="32"/>
          <w:lang w:val="nl-NL"/>
        </w:rPr>
        <w:t xml:space="preserve">moeten ze hun </w:t>
      </w:r>
      <w:r w:rsidR="00DD3443" w:rsidRPr="006873C8">
        <w:rPr>
          <w:b/>
          <w:color w:val="000000" w:themeColor="text1"/>
          <w:sz w:val="32"/>
          <w:szCs w:val="32"/>
          <w:lang w:val="nl-NL"/>
        </w:rPr>
        <w:t xml:space="preserve">BCE </w:t>
      </w:r>
      <w:r w:rsidR="004732F7" w:rsidRPr="006873C8">
        <w:rPr>
          <w:b/>
          <w:color w:val="000000" w:themeColor="text1"/>
          <w:sz w:val="32"/>
          <w:szCs w:val="32"/>
          <w:lang w:val="nl-NL"/>
        </w:rPr>
        <w:t>vermelden.</w:t>
      </w:r>
    </w:p>
    <w:p w:rsidR="00A709AB" w:rsidRPr="006873C8" w:rsidRDefault="00A709AB">
      <w:pPr>
        <w:rPr>
          <w:color w:val="000000" w:themeColor="text1"/>
          <w:sz w:val="32"/>
          <w:szCs w:val="32"/>
          <w:lang w:val="nl-NL"/>
        </w:rPr>
      </w:pPr>
    </w:p>
    <w:p w:rsidR="00A709AB" w:rsidRPr="006873C8" w:rsidRDefault="00A709AB">
      <w:pPr>
        <w:rPr>
          <w:color w:val="000000" w:themeColor="text1"/>
          <w:sz w:val="32"/>
          <w:szCs w:val="32"/>
          <w:lang w:val="nl-NL"/>
        </w:rPr>
      </w:pPr>
      <w:r w:rsidRPr="006873C8">
        <w:rPr>
          <w:color w:val="000000" w:themeColor="text1"/>
          <w:sz w:val="32"/>
          <w:szCs w:val="32"/>
          <w:lang w:val="nl-NL"/>
        </w:rPr>
        <w:t>Datum</w:t>
      </w:r>
    </w:p>
    <w:p w:rsidR="00A709AB" w:rsidRPr="006873C8" w:rsidRDefault="00A709AB">
      <w:pPr>
        <w:rPr>
          <w:color w:val="000000" w:themeColor="text1"/>
          <w:sz w:val="32"/>
          <w:szCs w:val="32"/>
          <w:lang w:val="nl-NL"/>
        </w:rPr>
      </w:pPr>
    </w:p>
    <w:p w:rsidR="00A709AB" w:rsidRPr="006873C8" w:rsidRDefault="00A709AB">
      <w:pPr>
        <w:rPr>
          <w:color w:val="000000" w:themeColor="text1"/>
          <w:sz w:val="32"/>
          <w:szCs w:val="32"/>
          <w:lang w:val="nl-NL"/>
        </w:rPr>
      </w:pPr>
      <w:r w:rsidRPr="006873C8">
        <w:rPr>
          <w:color w:val="000000" w:themeColor="text1"/>
          <w:sz w:val="32"/>
          <w:szCs w:val="32"/>
          <w:lang w:val="nl-NL"/>
        </w:rPr>
        <w:t>Handtekening</w:t>
      </w:r>
    </w:p>
    <w:p w:rsidR="00DD3443" w:rsidRPr="006873C8" w:rsidRDefault="00DD3443" w:rsidP="00DD3443">
      <w:pPr>
        <w:rPr>
          <w:color w:val="000000" w:themeColor="text1"/>
          <w:sz w:val="32"/>
          <w:szCs w:val="32"/>
          <w:lang w:val="nl-NL"/>
        </w:rPr>
      </w:pPr>
      <w:r w:rsidRPr="006873C8">
        <w:rPr>
          <w:color w:val="000000" w:themeColor="text1"/>
          <w:sz w:val="32"/>
          <w:szCs w:val="32"/>
          <w:lang w:val="nl-NL"/>
        </w:rPr>
        <w:lastRenderedPageBreak/>
        <w:t>Naam</w:t>
      </w:r>
      <w:del w:id="1" w:author="Wim Demyttenaere" w:date="2023-11-21T05:30:00Z">
        <w:r w:rsidRPr="006873C8" w:rsidDel="00B038A7">
          <w:rPr>
            <w:color w:val="000000" w:themeColor="text1"/>
            <w:sz w:val="32"/>
            <w:szCs w:val="32"/>
            <w:lang w:val="nl-NL"/>
          </w:rPr>
          <w:delText xml:space="preserve"> </w:delText>
        </w:r>
      </w:del>
      <w:r w:rsidRPr="006873C8">
        <w:rPr>
          <w:color w:val="000000" w:themeColor="text1"/>
          <w:sz w:val="32"/>
          <w:szCs w:val="32"/>
          <w:lang w:val="nl-NL"/>
        </w:rPr>
        <w:t>:----------------------------------</w:t>
      </w:r>
    </w:p>
    <w:p w:rsidR="00DD3443" w:rsidRPr="006873C8" w:rsidRDefault="00DD3443" w:rsidP="00DD3443">
      <w:pPr>
        <w:rPr>
          <w:color w:val="000000" w:themeColor="text1"/>
          <w:sz w:val="32"/>
          <w:szCs w:val="32"/>
          <w:lang w:val="nl-NL"/>
        </w:rPr>
      </w:pPr>
      <w:r w:rsidRPr="006873C8">
        <w:rPr>
          <w:color w:val="000000" w:themeColor="text1"/>
          <w:sz w:val="32"/>
          <w:szCs w:val="32"/>
          <w:lang w:val="nl-NL"/>
        </w:rPr>
        <w:t>IBAN------------------------------------------------</w:t>
      </w:r>
    </w:p>
    <w:p w:rsidR="00DD3443" w:rsidRPr="006873C8" w:rsidRDefault="00DD3443" w:rsidP="00DD3443">
      <w:pPr>
        <w:rPr>
          <w:color w:val="000000" w:themeColor="text1"/>
          <w:sz w:val="32"/>
          <w:szCs w:val="32"/>
          <w:lang w:val="nl-NL"/>
        </w:rPr>
      </w:pPr>
      <w:r w:rsidRPr="006873C8">
        <w:rPr>
          <w:color w:val="000000" w:themeColor="text1"/>
          <w:sz w:val="32"/>
          <w:szCs w:val="32"/>
          <w:lang w:val="nl-NL"/>
        </w:rPr>
        <w:t>BIC--------------------------------------------------------</w:t>
      </w:r>
    </w:p>
    <w:p w:rsidR="00DD3443" w:rsidRPr="006873C8" w:rsidRDefault="00DD3443" w:rsidP="00DD3443">
      <w:pPr>
        <w:rPr>
          <w:color w:val="000000" w:themeColor="text1"/>
          <w:sz w:val="32"/>
          <w:szCs w:val="32"/>
          <w:lang w:val="nl-NL"/>
        </w:rPr>
      </w:pPr>
    </w:p>
    <w:p w:rsidR="00DD3443" w:rsidRPr="006873C8" w:rsidRDefault="00DD3443" w:rsidP="00DD3443">
      <w:pPr>
        <w:rPr>
          <w:color w:val="000000" w:themeColor="text1"/>
          <w:sz w:val="32"/>
          <w:szCs w:val="32"/>
          <w:lang w:val="nl-NL"/>
        </w:rPr>
      </w:pPr>
      <w:r w:rsidRPr="006873C8">
        <w:rPr>
          <w:color w:val="000000" w:themeColor="text1"/>
          <w:sz w:val="32"/>
          <w:szCs w:val="32"/>
          <w:lang w:val="nl-NL"/>
        </w:rPr>
        <w:t xml:space="preserve">Handtekening </w:t>
      </w:r>
    </w:p>
    <w:p w:rsidR="00DD3443" w:rsidRPr="006873C8" w:rsidRDefault="00DD3443" w:rsidP="00DD3443">
      <w:pPr>
        <w:rPr>
          <w:color w:val="000000" w:themeColor="text1"/>
          <w:sz w:val="32"/>
          <w:szCs w:val="32"/>
          <w:lang w:val="nl-NL"/>
        </w:rPr>
      </w:pPr>
    </w:p>
    <w:p w:rsidR="00DD3443" w:rsidRPr="006873C8" w:rsidRDefault="00574401" w:rsidP="00DD3443">
      <w:pPr>
        <w:rPr>
          <w:color w:val="000000" w:themeColor="text1"/>
          <w:sz w:val="32"/>
          <w:szCs w:val="32"/>
          <w:lang w:val="nl-NL"/>
        </w:rPr>
      </w:pPr>
      <w:r w:rsidRPr="006873C8">
        <w:rPr>
          <w:color w:val="000000" w:themeColor="text1"/>
          <w:sz w:val="32"/>
          <w:szCs w:val="32"/>
          <w:lang w:val="nl-NL"/>
        </w:rPr>
        <w:t>Onder</w:t>
      </w:r>
      <w:r w:rsidR="009072E4" w:rsidRPr="006873C8">
        <w:rPr>
          <w:color w:val="000000" w:themeColor="text1"/>
          <w:sz w:val="32"/>
          <w:szCs w:val="32"/>
          <w:lang w:val="nl-NL"/>
        </w:rPr>
        <w:t>ge</w:t>
      </w:r>
      <w:r w:rsidRPr="006873C8">
        <w:rPr>
          <w:color w:val="000000" w:themeColor="text1"/>
          <w:sz w:val="32"/>
          <w:szCs w:val="32"/>
          <w:lang w:val="nl-NL"/>
        </w:rPr>
        <w:t>tekende(n) verkla</w:t>
      </w:r>
      <w:r w:rsidR="009072E4" w:rsidRPr="006873C8">
        <w:rPr>
          <w:color w:val="000000" w:themeColor="text1"/>
          <w:sz w:val="32"/>
          <w:szCs w:val="32"/>
          <w:lang w:val="nl-NL"/>
        </w:rPr>
        <w:t>a</w:t>
      </w:r>
      <w:r w:rsidRPr="006873C8">
        <w:rPr>
          <w:color w:val="000000" w:themeColor="text1"/>
          <w:sz w:val="32"/>
          <w:szCs w:val="32"/>
          <w:lang w:val="nl-NL"/>
        </w:rPr>
        <w:t xml:space="preserve">rt </w:t>
      </w:r>
      <w:r w:rsidR="009072E4" w:rsidRPr="006873C8">
        <w:rPr>
          <w:color w:val="000000" w:themeColor="text1"/>
          <w:sz w:val="32"/>
          <w:szCs w:val="32"/>
          <w:lang w:val="nl-NL"/>
        </w:rPr>
        <w:t xml:space="preserve">(verklaren) </w:t>
      </w:r>
      <w:r w:rsidRPr="006873C8">
        <w:rPr>
          <w:color w:val="000000" w:themeColor="text1"/>
          <w:sz w:val="32"/>
          <w:szCs w:val="32"/>
          <w:lang w:val="nl-NL"/>
        </w:rPr>
        <w:t xml:space="preserve">dat de </w:t>
      </w:r>
      <w:r w:rsidR="00407922" w:rsidRPr="006873C8">
        <w:rPr>
          <w:color w:val="000000" w:themeColor="text1"/>
          <w:sz w:val="32"/>
          <w:szCs w:val="32"/>
          <w:lang w:val="nl-NL"/>
        </w:rPr>
        <w:t xml:space="preserve">bovenstaande </w:t>
      </w:r>
      <w:r w:rsidRPr="006873C8">
        <w:rPr>
          <w:color w:val="000000" w:themeColor="text1"/>
          <w:sz w:val="32"/>
          <w:szCs w:val="32"/>
          <w:lang w:val="nl-NL"/>
        </w:rPr>
        <w:t>gegevens</w:t>
      </w:r>
      <w:r w:rsidR="009072E4" w:rsidRPr="006873C8">
        <w:rPr>
          <w:color w:val="000000" w:themeColor="text1"/>
          <w:sz w:val="32"/>
          <w:szCs w:val="32"/>
          <w:lang w:val="nl-NL"/>
        </w:rPr>
        <w:t xml:space="preserve"> </w:t>
      </w:r>
      <w:r w:rsidRPr="006873C8">
        <w:rPr>
          <w:color w:val="000000" w:themeColor="text1"/>
          <w:sz w:val="32"/>
          <w:szCs w:val="32"/>
          <w:lang w:val="nl-NL"/>
        </w:rPr>
        <w:t>correct zijn.</w:t>
      </w:r>
    </w:p>
    <w:p w:rsidR="00574401" w:rsidRPr="006873C8" w:rsidRDefault="00574401" w:rsidP="00DD3443">
      <w:pPr>
        <w:rPr>
          <w:color w:val="000000" w:themeColor="text1"/>
          <w:sz w:val="32"/>
          <w:szCs w:val="32"/>
          <w:lang w:val="nl-NL"/>
        </w:rPr>
      </w:pPr>
    </w:p>
    <w:p w:rsidR="00132F40" w:rsidRPr="006873C8" w:rsidRDefault="00132F40" w:rsidP="00DD3443">
      <w:pPr>
        <w:rPr>
          <w:color w:val="000000" w:themeColor="text1"/>
          <w:sz w:val="32"/>
          <w:szCs w:val="32"/>
          <w:lang w:val="nl-NL"/>
        </w:rPr>
      </w:pPr>
      <w:r w:rsidRPr="006873C8">
        <w:rPr>
          <w:color w:val="000000" w:themeColor="text1"/>
          <w:sz w:val="32"/>
          <w:szCs w:val="32"/>
          <w:lang w:val="nl-NL"/>
        </w:rPr>
        <w:t>Stempel indien beschikbaar</w:t>
      </w:r>
    </w:p>
    <w:p w:rsidR="00132F40" w:rsidRPr="006873C8" w:rsidRDefault="00132F40">
      <w:pPr>
        <w:rPr>
          <w:color w:val="000000" w:themeColor="text1"/>
          <w:sz w:val="32"/>
          <w:szCs w:val="32"/>
          <w:lang w:val="nl-NL"/>
        </w:rPr>
      </w:pPr>
    </w:p>
    <w:p w:rsidR="00132F40" w:rsidRPr="006873C8" w:rsidRDefault="00132F40">
      <w:pPr>
        <w:rPr>
          <w:color w:val="000000" w:themeColor="text1"/>
          <w:sz w:val="32"/>
          <w:szCs w:val="32"/>
          <w:lang w:val="nl-NL"/>
        </w:rPr>
      </w:pPr>
    </w:p>
    <w:p w:rsidR="00A709AB" w:rsidRPr="006873C8" w:rsidRDefault="00A709AB">
      <w:pPr>
        <w:rPr>
          <w:color w:val="000000" w:themeColor="text1"/>
          <w:sz w:val="32"/>
          <w:szCs w:val="32"/>
          <w:lang w:val="nl-NL"/>
        </w:rPr>
      </w:pPr>
    </w:p>
    <w:p w:rsidR="00A709AB" w:rsidRPr="006873C8" w:rsidRDefault="00A709AB">
      <w:pPr>
        <w:rPr>
          <w:sz w:val="32"/>
          <w:szCs w:val="32"/>
          <w:lang w:val="nl-NL"/>
        </w:rPr>
      </w:pPr>
    </w:p>
    <w:sectPr w:rsidR="00A709AB" w:rsidRPr="00687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im Demyttenaere">
    <w15:presenceInfo w15:providerId="Windows Live" w15:userId="fcb3305554efef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3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9AB"/>
    <w:rsid w:val="00132F40"/>
    <w:rsid w:val="003359E4"/>
    <w:rsid w:val="00407922"/>
    <w:rsid w:val="004732F7"/>
    <w:rsid w:val="00537B71"/>
    <w:rsid w:val="00574401"/>
    <w:rsid w:val="006873C8"/>
    <w:rsid w:val="00740E24"/>
    <w:rsid w:val="009072E4"/>
    <w:rsid w:val="00954476"/>
    <w:rsid w:val="009B416B"/>
    <w:rsid w:val="009F43D5"/>
    <w:rsid w:val="00A6200F"/>
    <w:rsid w:val="00A709AB"/>
    <w:rsid w:val="00B038A7"/>
    <w:rsid w:val="00B342A9"/>
    <w:rsid w:val="00DB19C9"/>
    <w:rsid w:val="00DD3443"/>
    <w:rsid w:val="00ED043B"/>
    <w:rsid w:val="00EF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2FE65"/>
  <w15:chartTrackingRefBased/>
  <w15:docId w15:val="{114BC591-1339-4833-90B2-9F789B4B1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Revisie">
    <w:name w:val="Revision"/>
    <w:hidden/>
    <w:uiPriority w:val="99"/>
    <w:semiHidden/>
    <w:rsid w:val="006873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16dcc5-3dd1-41a9-9c41-ec6682c4477b" xsi:nil="true"/>
    <lcf76f155ced4ddcb4097134ff3c332f xmlns="cd0aacee-46ad-47dd-b9e5-0002d664a80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AA5BDE26191143AB1E7D86CF13C09E" ma:contentTypeVersion="17" ma:contentTypeDescription="Crée un document." ma:contentTypeScope="" ma:versionID="68b602f70325faeec82f62572da74299">
  <xsd:schema xmlns:xsd="http://www.w3.org/2001/XMLSchema" xmlns:xs="http://www.w3.org/2001/XMLSchema" xmlns:p="http://schemas.microsoft.com/office/2006/metadata/properties" xmlns:ns2="cd0aacee-46ad-47dd-b9e5-0002d664a806" xmlns:ns3="4116dcc5-3dd1-41a9-9c41-ec6682c4477b" targetNamespace="http://schemas.microsoft.com/office/2006/metadata/properties" ma:root="true" ma:fieldsID="f27099ab295933048be299cd7f38d293" ns2:_="" ns3:_="">
    <xsd:import namespace="cd0aacee-46ad-47dd-b9e5-0002d664a806"/>
    <xsd:import namespace="4116dcc5-3dd1-41a9-9c41-ec6682c447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aacee-46ad-47dd-b9e5-0002d664a8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dd710c1b-8059-4a3c-8834-d12249fa78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6dcc5-3dd1-41a9-9c41-ec6682c4477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a407e26-2f1b-4045-bd40-4b1208004041}" ma:internalName="TaxCatchAll" ma:showField="CatchAllData" ma:web="4116dcc5-3dd1-41a9-9c41-ec6682c447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5A794F-28AD-4A23-ABDA-04C2AD529A49}">
  <ds:schemaRefs>
    <ds:schemaRef ds:uri="http://schemas.microsoft.com/office/2006/metadata/properties"/>
    <ds:schemaRef ds:uri="http://schemas.microsoft.com/office/infopath/2007/PartnerControls"/>
    <ds:schemaRef ds:uri="4116dcc5-3dd1-41a9-9c41-ec6682c4477b"/>
    <ds:schemaRef ds:uri="cd0aacee-46ad-47dd-b9e5-0002d664a806"/>
  </ds:schemaRefs>
</ds:datastoreItem>
</file>

<file path=customXml/itemProps2.xml><?xml version="1.0" encoding="utf-8"?>
<ds:datastoreItem xmlns:ds="http://schemas.openxmlformats.org/officeDocument/2006/customXml" ds:itemID="{743D7283-5E22-4177-B83D-06DE2AB2CF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8C27D1-34D8-45F5-B60B-8DF4CFD95AF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905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Régine Wyseur</dc:creator>
  <cp:keywords/>
  <dc:description/>
  <cp:lastModifiedBy>Wim Demyttenaere</cp:lastModifiedBy>
  <cp:revision>2</cp:revision>
  <dcterms:created xsi:type="dcterms:W3CDTF">2023-11-21T04:30:00Z</dcterms:created>
  <dcterms:modified xsi:type="dcterms:W3CDTF">2023-11-21T04:30:00Z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0x01010086AA5BDE26191143AB1E7D86CF13C09E</vt:lpwstr>
  </property>
  <property fmtid="{D5CDD505-2E9C-101B-9397-08002B2CF9AE}" pid="3" name="MediaServiceImageTags">
    <vt:lpwstr/>
  </property>
</Properties>
</file>